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4D9F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SASTAV OPĆINSKOG VIJEĆA – </w:t>
      </w: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OPĆINSKO VIJEĆE OPĆINE STARIGRAD 2021. – 2025.</w:t>
      </w:r>
    </w:p>
    <w:p w14:paraId="4F4BB297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Predsjednik:</w:t>
      </w:r>
    </w:p>
    <w:p w14:paraId="260F1EED" w14:textId="77777777" w:rsidR="00D947CA" w:rsidRPr="00D947CA" w:rsidRDefault="00D947CA" w:rsidP="00D94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Marko Marasović, </w:t>
      </w:r>
      <w:proofErr w:type="spellStart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dipl.ing</w:t>
      </w:r>
      <w:proofErr w:type="spellEnd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- HDZ</w:t>
      </w:r>
    </w:p>
    <w:p w14:paraId="2D223C4C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Potpredsjednici:</w:t>
      </w:r>
    </w:p>
    <w:p w14:paraId="156FED0E" w14:textId="77777777" w:rsidR="00D947CA" w:rsidRPr="00D947CA" w:rsidRDefault="00D947CA" w:rsidP="00D94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Marina Vukić, dipl. </w:t>
      </w:r>
      <w:proofErr w:type="spellStart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oec</w:t>
      </w:r>
      <w:proofErr w:type="spellEnd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- HDZ</w:t>
      </w:r>
    </w:p>
    <w:p w14:paraId="01E5E378" w14:textId="77777777" w:rsidR="00D947CA" w:rsidRPr="00D947CA" w:rsidRDefault="00D947CA" w:rsidP="00D94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Maja Milovac - SDP</w:t>
      </w:r>
    </w:p>
    <w:p w14:paraId="6B541A9A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Članovi:</w:t>
      </w:r>
    </w:p>
    <w:p w14:paraId="148D8601" w14:textId="77777777" w:rsidR="00D947CA" w:rsidRPr="00D947CA" w:rsidRDefault="00D947CA" w:rsidP="00D94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Marijana Milovac – HDZ (ostavka - mandat prestao 30.11.2022.)</w:t>
      </w:r>
    </w:p>
    <w:p w14:paraId="145A88BE" w14:textId="77777777" w:rsidR="00D947CA" w:rsidRPr="00D947CA" w:rsidRDefault="00D947CA" w:rsidP="00D947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Višnja Vukić - zamjenski član - mandat aktiviran 14.02.2023.</w:t>
      </w:r>
    </w:p>
    <w:p w14:paraId="703C9339" w14:textId="77777777" w:rsidR="00D947CA" w:rsidRPr="00D947CA" w:rsidRDefault="00D947CA" w:rsidP="00D94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Ante Jukić - HDZ (ostavka - mandat prestao 03.05.2023.)</w:t>
      </w:r>
    </w:p>
    <w:p w14:paraId="5EE8E65E" w14:textId="77777777" w:rsidR="00D947CA" w:rsidRPr="00D947CA" w:rsidRDefault="00D947CA" w:rsidP="00D947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Dragan Bucić - zamjenski član - mandat aktiviran 08.05.2023.</w:t>
      </w:r>
    </w:p>
    <w:p w14:paraId="27DA9D4F" w14:textId="77777777" w:rsidR="00D947CA" w:rsidRPr="00D947CA" w:rsidRDefault="00D947CA" w:rsidP="00D94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Tomislav Ramić - HDZ - (prestanak mandata 15.11.2022.)</w:t>
      </w:r>
    </w:p>
    <w:p w14:paraId="08D1AE87" w14:textId="77777777" w:rsidR="00D947CA" w:rsidRPr="00D947CA" w:rsidRDefault="00D947CA" w:rsidP="00D947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Ana Marija </w:t>
      </w:r>
      <w:proofErr w:type="spellStart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Krapić</w:t>
      </w:r>
      <w:proofErr w:type="spellEnd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zamjenski član (mandat aktiviran 17.11.2022.)</w:t>
      </w:r>
    </w:p>
    <w:p w14:paraId="6F2127D0" w14:textId="77777777" w:rsidR="00D947CA" w:rsidRPr="00D947CA" w:rsidRDefault="00D947CA" w:rsidP="00D94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Marijan Čavić - HDZ</w:t>
      </w:r>
    </w:p>
    <w:p w14:paraId="66014E4C" w14:textId="77777777" w:rsidR="00D947CA" w:rsidRPr="00D947CA" w:rsidRDefault="00D947CA" w:rsidP="00D94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Jole Petričević - HSS (mandat aktiviran 7.12.2022.)</w:t>
      </w:r>
    </w:p>
    <w:p w14:paraId="5B259DA3" w14:textId="77777777" w:rsidR="00D947CA" w:rsidRPr="00D947CA" w:rsidRDefault="00D947CA" w:rsidP="00D947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Martina </w:t>
      </w:r>
      <w:proofErr w:type="spellStart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Špalj</w:t>
      </w:r>
      <w:proofErr w:type="spellEnd"/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zamjenski član (prestanak mandata 7.12.2022.)</w:t>
      </w:r>
    </w:p>
    <w:p w14:paraId="4D1D62DC" w14:textId="77777777" w:rsidR="00D947CA" w:rsidRPr="00D947CA" w:rsidRDefault="00D947CA" w:rsidP="00D94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Višeslav Dokoza - Kandidacijska lista Grupe birača-nositelj liste</w:t>
      </w:r>
    </w:p>
    <w:p w14:paraId="7B667A4B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RADNA TIJELA: </w:t>
      </w:r>
    </w:p>
    <w:p w14:paraId="256E906D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Mandatna komisija</w:t>
      </w:r>
    </w:p>
    <w:p w14:paraId="1DA75EC5" w14:textId="77777777" w:rsidR="00D947CA" w:rsidRPr="00D947CA" w:rsidRDefault="00D947CA" w:rsidP="00D947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0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 xml:space="preserve">Marijana Milovac – predsjednik </w:delText>
        </w:r>
      </w:del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ostavka 30.11.2022.</w:t>
      </w:r>
    </w:p>
    <w:p w14:paraId="38EB75BF" w14:textId="77777777" w:rsidR="00D947CA" w:rsidRPr="00D947CA" w:rsidRDefault="00D947CA" w:rsidP="00D947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Ana Marija </w:t>
      </w:r>
      <w:proofErr w:type="spellStart"/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Krapić</w:t>
      </w:r>
      <w:proofErr w:type="spellEnd"/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- predsjednik (izmjena odluke na 11. sjednici OV)</w:t>
      </w:r>
    </w:p>
    <w:p w14:paraId="3C10F37C" w14:textId="77777777" w:rsidR="00D947CA" w:rsidRPr="00D947CA" w:rsidRDefault="00D947CA" w:rsidP="00D947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Marina Vukić – član</w:t>
      </w:r>
    </w:p>
    <w:p w14:paraId="7159A061" w14:textId="77777777" w:rsidR="00D947CA" w:rsidRPr="00D947CA" w:rsidRDefault="00D947CA" w:rsidP="00D947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Maja Milovac – član</w:t>
      </w:r>
    </w:p>
    <w:p w14:paraId="166A9C42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Komisija za izbor i imenovanja:</w:t>
      </w:r>
    </w:p>
    <w:p w14:paraId="12F93C90" w14:textId="77777777" w:rsidR="00D947CA" w:rsidRPr="00D947CA" w:rsidRDefault="00D947CA" w:rsidP="00D947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1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 xml:space="preserve">Tomislav Ramić – predsjednik </w:delText>
        </w:r>
      </w:del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prestanak mandata 15.11.2022.</w:t>
      </w:r>
    </w:p>
    <w:p w14:paraId="7E9516B5" w14:textId="77777777" w:rsidR="00D947CA" w:rsidRPr="00D947CA" w:rsidRDefault="00D947CA" w:rsidP="00D947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Ana Marija </w:t>
      </w:r>
      <w:proofErr w:type="spellStart"/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Krapić</w:t>
      </w:r>
      <w:proofErr w:type="spellEnd"/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- predsjednik (izmjena odluke na 11. sjednici)</w:t>
      </w:r>
    </w:p>
    <w:p w14:paraId="38951903" w14:textId="77777777" w:rsidR="00D947CA" w:rsidRPr="00D947CA" w:rsidRDefault="00D947CA" w:rsidP="00D947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2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>Ante Jukić – član</w:delText>
        </w:r>
      </w:del>
    </w:p>
    <w:p w14:paraId="4AED5A49" w14:textId="77777777" w:rsidR="00D947CA" w:rsidRPr="00D947CA" w:rsidRDefault="00D947CA" w:rsidP="00D947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Dragan Bucić - član (</w:t>
      </w: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izmjena na 13. sjednici)</w:t>
      </w:r>
    </w:p>
    <w:p w14:paraId="0EAD8654" w14:textId="77777777" w:rsidR="00D947CA" w:rsidRPr="00D947CA" w:rsidRDefault="00D947CA" w:rsidP="00D947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3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>Martina Špalj – član</w:delText>
        </w:r>
      </w:del>
    </w:p>
    <w:p w14:paraId="3206F5E5" w14:textId="77777777" w:rsidR="00D947CA" w:rsidRPr="00D947CA" w:rsidRDefault="00D947CA" w:rsidP="00D947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Jole Petričević - član (i</w:t>
      </w: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zmjena odluke na 11. sjednici)</w:t>
      </w:r>
    </w:p>
    <w:p w14:paraId="50142091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Komisija za Statut, Poslovnik i normativnu djelatnost</w:t>
      </w:r>
    </w:p>
    <w:p w14:paraId="2F32345E" w14:textId="77777777" w:rsidR="00D947CA" w:rsidRPr="00D947CA" w:rsidRDefault="00D947CA" w:rsidP="00D94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Marko Marasović - predsjednik</w:t>
      </w:r>
    </w:p>
    <w:p w14:paraId="340FBDE2" w14:textId="77777777" w:rsidR="00D947CA" w:rsidRPr="00D947CA" w:rsidRDefault="00D947CA" w:rsidP="00D94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Marijan Čavić - član</w:t>
      </w:r>
    </w:p>
    <w:p w14:paraId="5AF468BB" w14:textId="77777777" w:rsidR="00D947CA" w:rsidRPr="00D947CA" w:rsidRDefault="00D947CA" w:rsidP="00D94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4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>Martina Špalj - član</w:delText>
        </w:r>
      </w:del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prestanak mandata zamjenskom članu 7.12.2022.</w:t>
      </w:r>
    </w:p>
    <w:p w14:paraId="6D62C1C5" w14:textId="77777777" w:rsidR="00D947CA" w:rsidRPr="00D947CA" w:rsidRDefault="00D947CA" w:rsidP="00D94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Jole Petričević - član (izmjena odluke na 11. sjednici)</w:t>
      </w:r>
    </w:p>
    <w:p w14:paraId="00B09BBB" w14:textId="77777777" w:rsidR="00D947CA" w:rsidRPr="00D947CA" w:rsidRDefault="00D947CA" w:rsidP="00D94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Odbor za dodjelu javnih priznanja</w:t>
      </w:r>
    </w:p>
    <w:p w14:paraId="1252FD79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5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 xml:space="preserve">Krste Ramć, predsjednik </w:delText>
        </w:r>
      </w:del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prestanak mandata 15.11.2022.</w:t>
      </w:r>
    </w:p>
    <w:p w14:paraId="14D2C8B4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Marko Marasović, predsjednik (</w:t>
      </w: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izmjena odluke na 11. sjednici)</w:t>
      </w:r>
    </w:p>
    <w:p w14:paraId="756A53C7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6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>Ante Jukić, član</w:delText>
        </w:r>
      </w:del>
    </w:p>
    <w:p w14:paraId="0B1CEC33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Dragan Bucić, član </w:t>
      </w: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(izmjena odluke na 13. sjednic</w:t>
      </w: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i)</w:t>
      </w:r>
    </w:p>
    <w:p w14:paraId="6F9E15CC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Marina Vukić, član</w:t>
      </w:r>
    </w:p>
    <w:p w14:paraId="1EB738EF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del w:id="7" w:author="Unknown">
        <w:r w:rsidRPr="00D947CA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delText>Marijana Milovac, član</w:delText>
        </w:r>
      </w:del>
    </w:p>
    <w:p w14:paraId="760FEC2F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Marin Čavić,  član (</w:t>
      </w:r>
      <w:r w:rsidRPr="00D947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izmjena odluke na 11. sjednici)</w:t>
      </w:r>
    </w:p>
    <w:p w14:paraId="5BE4AC3A" w14:textId="77777777" w:rsidR="00D947CA" w:rsidRPr="00D947CA" w:rsidRDefault="00D947CA" w:rsidP="00D947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947C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Maja Milovac, član</w:t>
      </w:r>
    </w:p>
    <w:p w14:paraId="64D294D5" w14:textId="77777777" w:rsidR="00107461" w:rsidRDefault="00107461"/>
    <w:sectPr w:rsidR="00107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610"/>
    <w:multiLevelType w:val="multilevel"/>
    <w:tmpl w:val="AD8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624B7"/>
    <w:multiLevelType w:val="multilevel"/>
    <w:tmpl w:val="D844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54270"/>
    <w:multiLevelType w:val="multilevel"/>
    <w:tmpl w:val="1F72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E55D7"/>
    <w:multiLevelType w:val="multilevel"/>
    <w:tmpl w:val="E2A6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6573C"/>
    <w:multiLevelType w:val="multilevel"/>
    <w:tmpl w:val="A2C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57905"/>
    <w:multiLevelType w:val="multilevel"/>
    <w:tmpl w:val="19C0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046A7"/>
    <w:multiLevelType w:val="multilevel"/>
    <w:tmpl w:val="777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895365">
    <w:abstractNumId w:val="1"/>
  </w:num>
  <w:num w:numId="2" w16cid:durableId="1631284764">
    <w:abstractNumId w:val="3"/>
  </w:num>
  <w:num w:numId="3" w16cid:durableId="1196117362">
    <w:abstractNumId w:val="0"/>
  </w:num>
  <w:num w:numId="4" w16cid:durableId="841161026">
    <w:abstractNumId w:val="4"/>
  </w:num>
  <w:num w:numId="5" w16cid:durableId="182859906">
    <w:abstractNumId w:val="2"/>
  </w:num>
  <w:num w:numId="6" w16cid:durableId="1443497349">
    <w:abstractNumId w:val="6"/>
  </w:num>
  <w:num w:numId="7" w16cid:durableId="1698316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CA"/>
    <w:rsid w:val="00107461"/>
    <w:rsid w:val="004270BF"/>
    <w:rsid w:val="00691FCC"/>
    <w:rsid w:val="007673A8"/>
    <w:rsid w:val="00A40045"/>
    <w:rsid w:val="00D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4B7"/>
  <w15:chartTrackingRefBased/>
  <w15:docId w15:val="{3B932F1A-3314-40F2-83EE-171DE7E1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7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7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7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7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1</cp:revision>
  <dcterms:created xsi:type="dcterms:W3CDTF">2025-07-03T05:52:00Z</dcterms:created>
  <dcterms:modified xsi:type="dcterms:W3CDTF">2025-07-03T05:52:00Z</dcterms:modified>
</cp:coreProperties>
</file>